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6BE5B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7A2E8EE3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42150471"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 w14:paraId="6F3CFF77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 w14:paraId="78968D5C"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 w14:paraId="1A31817C"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 w14:paraId="6CC31D15"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611C6E37"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 w14:paraId="772A91E0"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 w14:paraId="2262B9D5"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 w14:paraId="51EA057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104CF8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6B4C35F1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67E444FE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188E0964">
      <w:pPr>
        <w:pStyle w:val="4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 w14:paraId="6B12F614"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 w14:paraId="59AF0AC5"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 w14:paraId="1DE7ED58"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 w14:paraId="09B90B4F"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 w14:paraId="0D85E516"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6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 w14:paraId="4277314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 w14:paraId="4122D2D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6E41376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29C6089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225A534B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E57B62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CC49040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312C8F67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2D9B675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5302B8C9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7DC25D98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D75280D"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14:paraId="005EC995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369FC22F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 w14:paraId="63CF28BC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 w14:paraId="60829EB1"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 w14:paraId="12CEA428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 w14:paraId="52FBB2D8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 w14:paraId="1F78603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 w14:paraId="459BEDF0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</w:t>
      </w:r>
      <w:r>
        <w:rPr>
          <w:rFonts w:hint="eastAsia" w:ascii="宋体" w:hAnsi="宋体"/>
          <w:sz w:val="24"/>
          <w:lang w:val="en-US" w:eastAsia="zh-CN"/>
        </w:rPr>
        <w:t>请在通知邮件中下载</w:t>
      </w:r>
      <w:r>
        <w:rPr>
          <w:rFonts w:hint="eastAsia" w:ascii="宋体" w:hAnsi="宋体"/>
          <w:sz w:val="24"/>
        </w:rPr>
        <w:t xml:space="preserve">                                  </w:t>
      </w:r>
    </w:p>
    <w:p w14:paraId="03696976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 w14:paraId="2503F9C0"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前将报名信息发至邮箱：</w:t>
      </w:r>
      <w:r>
        <w:rPr>
          <w:rFonts w:hint="eastAsia" w:ascii="宋体" w:hAnsi="宋体"/>
          <w:sz w:val="24"/>
          <w:lang w:val="en-US" w:eastAsia="zh-CN"/>
        </w:rPr>
        <w:t>ZJSXHYYYGB</w:t>
      </w:r>
      <w:r>
        <w:rPr>
          <w:rFonts w:hint="eastAsia" w:ascii="宋体" w:hAnsi="宋体"/>
          <w:sz w:val="24"/>
        </w:rPr>
        <w:t>@163.com</w:t>
      </w:r>
      <w:r>
        <w:rPr>
          <w:rFonts w:hint="eastAsia" w:ascii="宋体" w:hAnsi="宋体"/>
          <w:sz w:val="24"/>
          <w:lang w:eastAsia="zh-CN"/>
        </w:rPr>
        <w:t>。</w:t>
      </w:r>
    </w:p>
    <w:p w14:paraId="120F67F4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 w14:paraId="68D16320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val="en-US" w:eastAsia="zh-CN"/>
        </w:rPr>
        <w:t>2024年 月 日</w:t>
      </w:r>
    </w:p>
    <w:p w14:paraId="57A4ACBF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</w:p>
    <w:p w14:paraId="3734BE8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 w14:paraId="69342777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 w14:paraId="4B4043B3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 w14:paraId="29AE1DD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 w14:paraId="107D92A6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 w14:paraId="539D3B97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 w14:paraId="4ED758F7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 w14:paraId="4D872262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 w14:paraId="78E93EFC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 w14:paraId="6536D4F7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 w14:paraId="5455B822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 w14:paraId="2892C35D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 w14:paraId="3D4850FE"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 w14:paraId="0D945D2D">
      <w:pPr>
        <w:spacing w:line="360" w:lineRule="auto"/>
        <w:ind w:left="474"/>
        <w:rPr>
          <w:rFonts w:ascii="宋体" w:hAnsi="宋体"/>
          <w:sz w:val="24"/>
        </w:rPr>
      </w:pPr>
    </w:p>
    <w:p w14:paraId="23C14388"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14:paraId="4FF0E3AF"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 w14:paraId="726B0590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 w14:paraId="100BE608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 w14:paraId="0C791074"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bookmarkStart w:id="0" w:name="_GoBack"/>
      <w:bookmarkEnd w:id="0"/>
    </w:p>
    <w:p w14:paraId="45BF9BDE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</w:p>
    <w:p w14:paraId="49131646"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 w14:paraId="2F80285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 w14:paraId="2857CB8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 w14:paraId="17873426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件二</w:t>
      </w:r>
      <w:r>
        <w:rPr>
          <w:rFonts w:hint="eastAsia" w:ascii="宋体" w:hAnsi="宋体"/>
          <w:sz w:val="24"/>
        </w:rPr>
        <w:t>）</w:t>
      </w:r>
    </w:p>
    <w:p w14:paraId="5885905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 w14:paraId="504C9AC6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件三</w:t>
      </w:r>
      <w:r>
        <w:rPr>
          <w:rFonts w:hint="eastAsia" w:ascii="宋体" w:hAnsi="宋体"/>
          <w:sz w:val="24"/>
        </w:rPr>
        <w:t>）</w:t>
      </w:r>
    </w:p>
    <w:p w14:paraId="544A0F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 w14:paraId="514CF8E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 w14:paraId="0F2245C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 w14:paraId="59EDB45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 w14:paraId="69A7D0AD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 w14:paraId="7B3624A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 w14:paraId="3C43850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 w14:paraId="291C1DF8"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 w14:paraId="5F9C9B9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 w14:paraId="7E52E70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 w14:paraId="65D4BECC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 w14:paraId="0F51ACA3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 w14:paraId="68634073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 w14:paraId="7EF00B5D"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 w14:paraId="6488991C">
      <w:pPr>
        <w:spacing w:line="360" w:lineRule="auto"/>
        <w:rPr>
          <w:rFonts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468" w:right="1800" w:bottom="1440" w:left="1800" w:header="720" w:footer="720" w:gutter="0"/>
          <w:cols w:space="720" w:num="1"/>
        </w:sectPr>
      </w:pPr>
    </w:p>
    <w:p w14:paraId="79FBF3FC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附件一：</w:t>
      </w:r>
    </w:p>
    <w:p w14:paraId="5DFF554F"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 w14:paraId="5A6E0FC4">
      <w:pPr>
        <w:snapToGrid w:val="0"/>
        <w:spacing w:before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产品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报价表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24"/>
        </w:rPr>
        <w:t xml:space="preserve">                     </w:t>
      </w:r>
    </w:p>
    <w:p w14:paraId="0377B493"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 w14:paraId="63ABE789"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 w14:paraId="3035F764"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 w14:paraId="747C9A9A">
      <w:pPr>
        <w:pStyle w:val="4"/>
        <w:snapToGrid w:val="0"/>
        <w:spacing w:beforeLines="0" w:afterLines="0" w:line="360" w:lineRule="auto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</w:rPr>
        <w:t>项目编号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sz w:val="30"/>
        </w:rPr>
        <w:t xml:space="preserve">                   </w:t>
      </w:r>
      <w:r>
        <w:rPr>
          <w:rFonts w:ascii="Times New Roman" w:hAnsi="Times New Roman"/>
          <w:szCs w:val="21"/>
        </w:rPr>
        <w:t>金额单位：人民币（元）</w:t>
      </w:r>
    </w:p>
    <w:tbl>
      <w:tblPr>
        <w:tblStyle w:val="11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30"/>
        <w:gridCol w:w="1307"/>
        <w:gridCol w:w="934"/>
        <w:gridCol w:w="747"/>
        <w:gridCol w:w="1120"/>
        <w:gridCol w:w="3357"/>
        <w:gridCol w:w="769"/>
      </w:tblGrid>
      <w:tr w14:paraId="340F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10BE"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CF4C9"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463C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 (总价、元)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98B2">
            <w:pPr>
              <w:pStyle w:val="17"/>
              <w:snapToGrid w:val="0"/>
              <w:spacing w:line="240" w:lineRule="auto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制造商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F4B0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45B8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BE6E">
            <w:pPr>
              <w:tabs>
                <w:tab w:val="left" w:pos="1418"/>
              </w:tabs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医展会上架品目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E1EC"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67BE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8265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D04BD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6559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CC21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3D0F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4E8D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6428"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6C9A"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</w:tr>
    </w:tbl>
    <w:p w14:paraId="2A59AE93">
      <w:pPr>
        <w:pStyle w:val="3"/>
        <w:jc w:val="both"/>
        <w:rPr>
          <w:rFonts w:hint="eastAsia" w:ascii="黑体" w:eastAsia="黑体"/>
          <w:sz w:val="32"/>
          <w:szCs w:val="32"/>
          <w:lang w:val="en-US" w:eastAsia="zh-CN"/>
        </w:rPr>
      </w:pPr>
    </w:p>
    <w:p w14:paraId="0A090026">
      <w:pPr>
        <w:snapToGrid w:val="0"/>
        <w:spacing w:before="50" w:after="50" w:line="360" w:lineRule="auto"/>
        <w:rPr>
          <w:lang w:val="en-US" w:eastAsia="zh-CN"/>
        </w:rPr>
        <w:sectPr>
          <w:pgSz w:w="12240" w:h="15840"/>
          <w:pgMar w:top="468" w:right="1800" w:bottom="1440" w:left="1800" w:header="720" w:footer="720" w:gutter="0"/>
          <w:cols w:space="720" w:num="1"/>
        </w:sectPr>
      </w:pPr>
      <w:r>
        <w:rPr>
          <w:rFonts w:hint="eastAsia"/>
          <w:spacing w:val="20"/>
          <w:sz w:val="24"/>
        </w:rPr>
        <w:t>投标人：</w:t>
      </w:r>
      <w:r>
        <w:rPr>
          <w:spacing w:val="20"/>
          <w:sz w:val="24"/>
          <w:u w:val="single"/>
        </w:rPr>
        <w:t xml:space="preserve">      </w:t>
      </w:r>
      <w:r>
        <w:rPr>
          <w:rFonts w:hint="eastAsia"/>
          <w:spacing w:val="20"/>
          <w:sz w:val="24"/>
          <w:u w:val="single"/>
        </w:rPr>
        <w:t>（盖章）</w:t>
      </w:r>
      <w:r>
        <w:rPr>
          <w:spacing w:val="20"/>
          <w:sz w:val="24"/>
          <w:u w:val="single"/>
        </w:rPr>
        <w:t xml:space="preserve">      </w:t>
      </w:r>
      <w:r>
        <w:rPr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日</w:t>
      </w:r>
      <w:r>
        <w:rPr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期：</w:t>
      </w:r>
      <w:r>
        <w:rPr>
          <w:spacing w:val="20"/>
          <w:sz w:val="24"/>
          <w:u w:val="single"/>
        </w:rPr>
        <w:t xml:space="preserve">          </w:t>
      </w:r>
    </w:p>
    <w:p w14:paraId="1852A18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：</w:t>
      </w:r>
    </w:p>
    <w:p w14:paraId="0835DF73">
      <w:pPr>
        <w:pStyle w:val="3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 w14:paraId="3D7FD252"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 w14:paraId="324EAA49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 w14:paraId="30035BAA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 w14:paraId="307D1EA9">
      <w:pPr>
        <w:spacing w:line="360" w:lineRule="auto"/>
        <w:rPr>
          <w:sz w:val="28"/>
          <w:szCs w:val="28"/>
        </w:rPr>
      </w:pPr>
    </w:p>
    <w:p w14:paraId="7F027D49">
      <w:pPr>
        <w:spacing w:line="360" w:lineRule="auto"/>
        <w:rPr>
          <w:sz w:val="28"/>
          <w:szCs w:val="28"/>
        </w:rPr>
      </w:pPr>
    </w:p>
    <w:p w14:paraId="6B12C3AB">
      <w:pPr>
        <w:spacing w:line="360" w:lineRule="auto"/>
        <w:rPr>
          <w:sz w:val="28"/>
          <w:szCs w:val="28"/>
        </w:rPr>
      </w:pPr>
    </w:p>
    <w:p w14:paraId="1E96AB78">
      <w:pPr>
        <w:spacing w:line="360" w:lineRule="auto"/>
        <w:rPr>
          <w:sz w:val="28"/>
          <w:szCs w:val="28"/>
        </w:rPr>
      </w:pPr>
    </w:p>
    <w:p w14:paraId="19F44F4A">
      <w:pPr>
        <w:spacing w:line="360" w:lineRule="auto"/>
        <w:rPr>
          <w:sz w:val="28"/>
          <w:szCs w:val="28"/>
        </w:rPr>
      </w:pPr>
    </w:p>
    <w:p w14:paraId="40517E13">
      <w:pPr>
        <w:spacing w:line="360" w:lineRule="auto"/>
        <w:rPr>
          <w:sz w:val="28"/>
          <w:szCs w:val="28"/>
        </w:rPr>
      </w:pPr>
    </w:p>
    <w:p w14:paraId="69573B24">
      <w:pPr>
        <w:spacing w:line="360" w:lineRule="auto"/>
        <w:rPr>
          <w:sz w:val="28"/>
          <w:szCs w:val="28"/>
        </w:rPr>
      </w:pPr>
    </w:p>
    <w:p w14:paraId="392B962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 w14:paraId="3C642DE5">
      <w:pPr>
        <w:spacing w:line="360" w:lineRule="auto"/>
        <w:ind w:firstLine="1680" w:firstLineChars="700"/>
        <w:rPr>
          <w:sz w:val="24"/>
          <w:u w:val="single"/>
        </w:rPr>
      </w:pPr>
    </w:p>
    <w:p w14:paraId="1C7685D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5222B681">
      <w:pPr>
        <w:spacing w:line="360" w:lineRule="auto"/>
        <w:rPr>
          <w:sz w:val="24"/>
          <w:u w:val="single"/>
        </w:rPr>
      </w:pPr>
    </w:p>
    <w:p w14:paraId="0587BF40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 w14:paraId="0C43321E">
      <w:pPr>
        <w:spacing w:line="360" w:lineRule="auto"/>
        <w:rPr>
          <w:sz w:val="24"/>
        </w:rPr>
      </w:pPr>
    </w:p>
    <w:p w14:paraId="1F12E65C"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 w14:paraId="08993563"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件三</w:t>
      </w:r>
      <w:r>
        <w:rPr>
          <w:rFonts w:hint="eastAsia" w:ascii="宋体" w:hAnsi="宋体"/>
          <w:color w:val="000000"/>
          <w:sz w:val="24"/>
        </w:rPr>
        <w:t>：</w:t>
      </w:r>
    </w:p>
    <w:p w14:paraId="1F68308B"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 w14:paraId="7BE9298F">
      <w:pPr>
        <w:spacing w:line="360" w:lineRule="auto"/>
        <w:ind w:left="60"/>
        <w:rPr>
          <w:b/>
          <w:sz w:val="18"/>
          <w:szCs w:val="18"/>
        </w:rPr>
      </w:pPr>
    </w:p>
    <w:p w14:paraId="1D45C876"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 w14:paraId="1459C23C"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 w14:paraId="485404C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 w14:paraId="1EE8F262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 w14:paraId="3CB1339B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 w14:paraId="6F5A679A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 w14:paraId="736F45CB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 w14:paraId="47E6FE78"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0F35002C">
      <w:pPr>
        <w:rPr>
          <w:sz w:val="24"/>
        </w:rPr>
      </w:pPr>
    </w:p>
    <w:p w14:paraId="005FBC43">
      <w:pPr>
        <w:rPr>
          <w:sz w:val="24"/>
        </w:rPr>
      </w:pPr>
    </w:p>
    <w:p w14:paraId="31CCCDFC">
      <w:pPr>
        <w:rPr>
          <w:sz w:val="24"/>
        </w:rPr>
      </w:pPr>
    </w:p>
    <w:p w14:paraId="475DFE31">
      <w:pPr>
        <w:rPr>
          <w:sz w:val="24"/>
        </w:rPr>
      </w:pPr>
    </w:p>
    <w:p w14:paraId="4D8D60A2">
      <w:pPr>
        <w:rPr>
          <w:sz w:val="24"/>
        </w:rPr>
      </w:pPr>
    </w:p>
    <w:p w14:paraId="40DF8A4F">
      <w:pPr>
        <w:rPr>
          <w:sz w:val="24"/>
        </w:rPr>
      </w:pPr>
    </w:p>
    <w:p w14:paraId="2BEA1D2A">
      <w:pPr>
        <w:rPr>
          <w:sz w:val="24"/>
        </w:rPr>
      </w:pPr>
    </w:p>
    <w:p w14:paraId="0FF92A5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 w14:paraId="0A205B50">
      <w:pPr>
        <w:spacing w:line="360" w:lineRule="auto"/>
        <w:ind w:firstLine="2160" w:firstLineChars="900"/>
        <w:rPr>
          <w:sz w:val="24"/>
          <w:u w:val="single"/>
        </w:rPr>
      </w:pPr>
    </w:p>
    <w:p w14:paraId="5AA8754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02202018"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 w14:paraId="28D66C49">
      <w:pPr>
        <w:rPr>
          <w:ins w:id="0" w:author="*    Free" w:date="2024-04-20T12:13:15Z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p w14:paraId="2430EE91"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986D8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6</w:t>
    </w:r>
    <w:r>
      <w:fldChar w:fldCharType="end"/>
    </w:r>
  </w:p>
  <w:p w14:paraId="700AF223">
    <w:pPr>
      <w:pStyle w:val="7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4F9A9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55CD8E94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D52EA">
    <w:pPr>
      <w:pStyle w:val="8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    Free">
    <w15:presenceInfo w15:providerId="WPS Office" w15:userId="1481414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CA23AC9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5144A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B8E6A54"/>
    <w:rsid w:val="4DCB569E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1687D67"/>
    <w:rsid w:val="62B24F81"/>
    <w:rsid w:val="65575E5B"/>
    <w:rsid w:val="671553FC"/>
    <w:rsid w:val="68251AA3"/>
    <w:rsid w:val="6D110362"/>
    <w:rsid w:val="71EC33BC"/>
    <w:rsid w:val="72ED6861"/>
    <w:rsid w:val="741632BE"/>
    <w:rsid w:val="76120CCB"/>
    <w:rsid w:val="7B0E53FC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autoRedefine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napToGrid/>
      <w:kern w:val="2"/>
      <w:szCs w:val="21"/>
    </w:rPr>
  </w:style>
  <w:style w:type="paragraph" w:styleId="4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qFormat/>
    <w:uiPriority w:val="0"/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8</Pages>
  <Words>1598</Words>
  <Characters>1632</Characters>
  <Lines>15</Lines>
  <Paragraphs>4</Paragraphs>
  <TotalTime>1</TotalTime>
  <ScaleCrop>false</ScaleCrop>
  <LinksUpToDate>false</LinksUpToDate>
  <CharactersWithSpaces>2245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2025-04-15T03:12:21Z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F670A671699D46D9BC81DB7FF547818C</vt:lpwstr>
  </property>
  <property fmtid="{D5CDD505-2E9C-101B-9397-08002B2CF9AE}" pid="4" name="KSOTemplateDocerSaveRecord">
    <vt:lpwstr>eyJoZGlkIjoiOWY4MjNjYWMzYjJhMDkxODcxMzM3YjI2MDliYjE2YzgiLCJ1c2VySWQiOiIzMjEzODEwNzAifQ==</vt:lpwstr>
  </property>
</Properties>
</file>